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69E93" w14:textId="77777777" w:rsidR="007A18C7" w:rsidRPr="003D34D6" w:rsidRDefault="007A18C7" w:rsidP="007A18C7">
      <w:pPr>
        <w:spacing w:after="0" w:line="240" w:lineRule="auto"/>
        <w:ind w:left="-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4D6"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 «КАРЛАБКИНСКАЯ СРЕДНЯЯ ОБЩЕОБРАЗОВАТЕЛЬНАЯ ШКОЛА»</w:t>
      </w:r>
    </w:p>
    <w:p w14:paraId="35A69E94" w14:textId="77777777" w:rsidR="007A18C7" w:rsidRPr="003D34D6" w:rsidRDefault="007A18C7" w:rsidP="007A18C7">
      <w:pPr>
        <w:tabs>
          <w:tab w:val="center" w:pos="4890"/>
          <w:tab w:val="left" w:pos="717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5A69E95" w14:textId="77777777" w:rsidR="007A18C7" w:rsidRPr="003D34D6" w:rsidRDefault="007A18C7" w:rsidP="007A18C7">
      <w:pPr>
        <w:tabs>
          <w:tab w:val="center" w:pos="4890"/>
          <w:tab w:val="left" w:pos="7170"/>
        </w:tabs>
        <w:spacing w:after="0" w:line="240" w:lineRule="auto"/>
        <w:ind w:left="-85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D34D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D34D6">
        <w:rPr>
          <w:rFonts w:ascii="Times New Roman" w:hAnsi="Times New Roman" w:cs="Times New Roman"/>
          <w:b/>
          <w:sz w:val="28"/>
          <w:szCs w:val="28"/>
        </w:rPr>
        <w:t xml:space="preserve">368324, с. Карлабко  Республики Дагестан                                       </w:t>
      </w:r>
      <w:r w:rsidRPr="003D34D6">
        <w:rPr>
          <w:rFonts w:ascii="Times New Roman" w:hAnsi="Times New Roman" w:cs="Times New Roman"/>
          <w:sz w:val="28"/>
          <w:szCs w:val="28"/>
          <w:lang w:val="en-US"/>
        </w:rPr>
        <w:t>Carlabko</w:t>
      </w:r>
      <w:r w:rsidRPr="003D34D6">
        <w:rPr>
          <w:rFonts w:ascii="Times New Roman" w:hAnsi="Times New Roman" w:cs="Times New Roman"/>
          <w:sz w:val="28"/>
          <w:szCs w:val="28"/>
        </w:rPr>
        <w:t xml:space="preserve">@ </w:t>
      </w:r>
      <w:r w:rsidRPr="003D34D6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Pr="003D34D6">
        <w:rPr>
          <w:rFonts w:ascii="Times New Roman" w:hAnsi="Times New Roman" w:cs="Times New Roman"/>
          <w:sz w:val="28"/>
          <w:szCs w:val="28"/>
        </w:rPr>
        <w:t>.</w:t>
      </w:r>
      <w:r w:rsidRPr="003D34D6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3D34D6">
        <w:rPr>
          <w:rFonts w:ascii="Times New Roman" w:hAnsi="Times New Roman" w:cs="Times New Roman"/>
          <w:sz w:val="28"/>
          <w:szCs w:val="28"/>
        </w:rPr>
        <w:t xml:space="preserve">       </w:t>
      </w:r>
      <w:r w:rsidRPr="003D34D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14:paraId="35A69E96" w14:textId="77777777" w:rsidR="007A18C7" w:rsidRPr="003D34D6" w:rsidRDefault="0061714A" w:rsidP="007A18C7">
      <w:pPr>
        <w:tabs>
          <w:tab w:val="left" w:pos="6705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35A69F06">
          <v:line id="_x0000_s1026" style="position:absolute;z-index:251658240" from="-7.35pt,7.75pt" to="478.9pt,7.75pt" strokeweight="4.5pt">
            <v:stroke linestyle="thickThin"/>
          </v:line>
        </w:pict>
      </w:r>
    </w:p>
    <w:p w14:paraId="35A69E97" w14:textId="7BE5DD0C" w:rsidR="007A18C7" w:rsidRPr="00A64221" w:rsidRDefault="007A18C7" w:rsidP="007A18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3D34D6">
        <w:rPr>
          <w:rFonts w:ascii="Times New Roman" w:eastAsia="Times New Roman" w:hAnsi="Times New Roman" w:cs="Times New Roman"/>
          <w:b/>
          <w:sz w:val="28"/>
          <w:szCs w:val="28"/>
        </w:rPr>
        <w:t xml:space="preserve">  от 1</w:t>
      </w:r>
      <w:r w:rsidR="00A6422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8</w:t>
      </w:r>
      <w:r w:rsidRPr="003D34D6">
        <w:rPr>
          <w:rFonts w:ascii="Times New Roman" w:eastAsia="Times New Roman" w:hAnsi="Times New Roman" w:cs="Times New Roman"/>
          <w:b/>
          <w:sz w:val="28"/>
          <w:szCs w:val="28"/>
        </w:rPr>
        <w:t xml:space="preserve"> января  202</w:t>
      </w:r>
      <w:r w:rsidR="00A6422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4</w:t>
      </w:r>
      <w:r w:rsidRPr="003D34D6">
        <w:rPr>
          <w:rFonts w:ascii="Times New Roman" w:eastAsia="Times New Roman" w:hAnsi="Times New Roman" w:cs="Times New Roman"/>
          <w:b/>
          <w:sz w:val="28"/>
          <w:szCs w:val="28"/>
        </w:rPr>
        <w:t>г.</w:t>
      </w:r>
      <w:r w:rsidR="00A64221" w:rsidRPr="00A642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6422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  </w:t>
      </w:r>
      <w:r w:rsidR="00A64221" w:rsidRPr="003D34D6">
        <w:rPr>
          <w:rFonts w:ascii="Times New Roman" w:eastAsia="Times New Roman" w:hAnsi="Times New Roman" w:cs="Times New Roman"/>
          <w:b/>
          <w:sz w:val="28"/>
          <w:szCs w:val="28"/>
        </w:rPr>
        <w:t>Приказ № 1/</w:t>
      </w:r>
      <w:r w:rsidR="00A6422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6</w:t>
      </w:r>
    </w:p>
    <w:p w14:paraId="35A69E98" w14:textId="77777777" w:rsidR="007A18C7" w:rsidRPr="003D34D6" w:rsidRDefault="007A18C7" w:rsidP="007A18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A69E99" w14:textId="77777777" w:rsidR="007A18C7" w:rsidRPr="003D34D6" w:rsidRDefault="007A18C7" w:rsidP="007A18C7">
      <w:pPr>
        <w:spacing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A69E9A" w14:textId="77777777" w:rsidR="007A18C7" w:rsidRPr="003D34D6" w:rsidRDefault="007A18C7" w:rsidP="007A18C7">
      <w:pPr>
        <w:spacing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4D6">
        <w:rPr>
          <w:rFonts w:ascii="Times New Roman" w:hAnsi="Times New Roman" w:cs="Times New Roman"/>
          <w:b/>
          <w:sz w:val="28"/>
          <w:szCs w:val="28"/>
        </w:rPr>
        <w:t>Приказ</w:t>
      </w:r>
    </w:p>
    <w:p w14:paraId="35A69E9B" w14:textId="015F7C33" w:rsidR="007A18C7" w:rsidRPr="003D34D6" w:rsidRDefault="007A18C7" w:rsidP="007A18C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34D6">
        <w:rPr>
          <w:rFonts w:ascii="Times New Roman" w:hAnsi="Times New Roman" w:cs="Times New Roman"/>
          <w:b/>
          <w:sz w:val="28"/>
          <w:szCs w:val="28"/>
        </w:rPr>
        <w:t>« О проведении итогового собеседования по русскому языку в 202</w:t>
      </w:r>
      <w:r w:rsidR="00A64221" w:rsidRPr="00A64221">
        <w:rPr>
          <w:rFonts w:ascii="Times New Roman" w:hAnsi="Times New Roman" w:cs="Times New Roman"/>
          <w:b/>
          <w:sz w:val="28"/>
          <w:szCs w:val="28"/>
        </w:rPr>
        <w:t>4</w:t>
      </w:r>
      <w:r w:rsidRPr="003D34D6">
        <w:rPr>
          <w:rFonts w:ascii="Times New Roman" w:hAnsi="Times New Roman" w:cs="Times New Roman"/>
          <w:b/>
          <w:sz w:val="28"/>
          <w:szCs w:val="28"/>
        </w:rPr>
        <w:t>году »</w:t>
      </w:r>
    </w:p>
    <w:p w14:paraId="35A69E9C" w14:textId="45A923D3" w:rsidR="007A18C7" w:rsidRPr="003D34D6" w:rsidRDefault="007A18C7" w:rsidP="007A18C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D34D6">
        <w:rPr>
          <w:rFonts w:ascii="Times New Roman" w:hAnsi="Times New Roman" w:cs="Times New Roman"/>
          <w:b/>
          <w:sz w:val="28"/>
          <w:szCs w:val="28"/>
        </w:rPr>
        <w:t xml:space="preserve">Во исполнение приказа Министерства образования  и науки РД от </w:t>
      </w:r>
      <w:r w:rsidR="00A64221" w:rsidRPr="00A64221">
        <w:rPr>
          <w:rFonts w:ascii="Times New Roman" w:hAnsi="Times New Roman" w:cs="Times New Roman"/>
          <w:b/>
          <w:sz w:val="28"/>
          <w:szCs w:val="28"/>
        </w:rPr>
        <w:t>15</w:t>
      </w:r>
      <w:r w:rsidRPr="003D34D6">
        <w:rPr>
          <w:rFonts w:ascii="Times New Roman" w:hAnsi="Times New Roman" w:cs="Times New Roman"/>
          <w:b/>
          <w:sz w:val="28"/>
          <w:szCs w:val="28"/>
        </w:rPr>
        <w:t>.12.202</w:t>
      </w:r>
      <w:r w:rsidR="00A64221" w:rsidRPr="00A64221">
        <w:rPr>
          <w:rFonts w:ascii="Times New Roman" w:hAnsi="Times New Roman" w:cs="Times New Roman"/>
          <w:b/>
          <w:sz w:val="28"/>
          <w:szCs w:val="28"/>
        </w:rPr>
        <w:t>3</w:t>
      </w:r>
      <w:r w:rsidRPr="003D34D6">
        <w:rPr>
          <w:rFonts w:ascii="Times New Roman" w:hAnsi="Times New Roman" w:cs="Times New Roman"/>
          <w:b/>
          <w:sz w:val="28"/>
          <w:szCs w:val="28"/>
        </w:rPr>
        <w:t xml:space="preserve">г. </w:t>
      </w:r>
    </w:p>
    <w:p w14:paraId="35A69E9D" w14:textId="5F5319A7" w:rsidR="007A18C7" w:rsidRPr="003D34D6" w:rsidRDefault="00C92058" w:rsidP="007A18C7">
      <w:pPr>
        <w:spacing w:after="0" w:line="240" w:lineRule="auto"/>
        <w:contextualSpacing/>
        <w:rPr>
          <w:ins w:id="0" w:author="Гость" w:date="2019-02-12T09:57:00Z"/>
          <w:rFonts w:ascii="Times New Roman" w:hAnsi="Times New Roman" w:cs="Times New Roman"/>
          <w:b/>
          <w:sz w:val="28"/>
          <w:szCs w:val="28"/>
        </w:rPr>
      </w:pPr>
      <w:r w:rsidRPr="003D34D6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7A18C7" w:rsidRPr="003D34D6">
        <w:rPr>
          <w:rFonts w:ascii="Times New Roman" w:hAnsi="Times New Roman" w:cs="Times New Roman"/>
          <w:b/>
          <w:sz w:val="28"/>
          <w:szCs w:val="28"/>
        </w:rPr>
        <w:t>05-02-</w:t>
      </w:r>
      <w:r w:rsidRPr="003D34D6">
        <w:rPr>
          <w:rFonts w:ascii="Times New Roman" w:hAnsi="Times New Roman" w:cs="Times New Roman"/>
          <w:b/>
          <w:sz w:val="28"/>
          <w:szCs w:val="28"/>
        </w:rPr>
        <w:t>2-</w:t>
      </w:r>
      <w:r w:rsidR="00A64221" w:rsidRPr="00A64221">
        <w:rPr>
          <w:rFonts w:ascii="Times New Roman" w:hAnsi="Times New Roman" w:cs="Times New Roman"/>
          <w:b/>
          <w:sz w:val="28"/>
          <w:szCs w:val="28"/>
        </w:rPr>
        <w:t>1223/2</w:t>
      </w:r>
      <w:r w:rsidR="00A64221" w:rsidRPr="00376591">
        <w:rPr>
          <w:rFonts w:ascii="Times New Roman" w:hAnsi="Times New Roman" w:cs="Times New Roman"/>
          <w:b/>
          <w:sz w:val="28"/>
          <w:szCs w:val="28"/>
        </w:rPr>
        <w:t>3</w:t>
      </w:r>
      <w:r w:rsidRPr="003D34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18C7" w:rsidRPr="003D34D6">
        <w:rPr>
          <w:rFonts w:ascii="Times New Roman" w:hAnsi="Times New Roman" w:cs="Times New Roman"/>
          <w:b/>
          <w:sz w:val="28"/>
          <w:szCs w:val="28"/>
        </w:rPr>
        <w:t xml:space="preserve"> «О проведении итогового собеседования по русскому языку в 202</w:t>
      </w:r>
      <w:r w:rsidRPr="003D34D6">
        <w:rPr>
          <w:rFonts w:ascii="Times New Roman" w:hAnsi="Times New Roman" w:cs="Times New Roman"/>
          <w:b/>
          <w:sz w:val="28"/>
          <w:szCs w:val="28"/>
        </w:rPr>
        <w:t>3</w:t>
      </w:r>
      <w:r w:rsidR="007A18C7" w:rsidRPr="003D34D6">
        <w:rPr>
          <w:rFonts w:ascii="Times New Roman" w:hAnsi="Times New Roman" w:cs="Times New Roman"/>
          <w:b/>
          <w:sz w:val="28"/>
          <w:szCs w:val="28"/>
        </w:rPr>
        <w:t>году</w:t>
      </w:r>
    </w:p>
    <w:p w14:paraId="35A69E9E" w14:textId="3B4DAB86" w:rsidR="007A18C7" w:rsidRPr="003D34D6" w:rsidRDefault="007A18C7" w:rsidP="007A18C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D34D6">
        <w:rPr>
          <w:rFonts w:ascii="Times New Roman" w:hAnsi="Times New Roman" w:cs="Times New Roman"/>
          <w:b/>
          <w:sz w:val="28"/>
          <w:szCs w:val="28"/>
        </w:rPr>
        <w:t xml:space="preserve">на территории Республики Дагестан « на основании приказа ОО Администрации МР «Левашинский район»  от </w:t>
      </w:r>
      <w:r w:rsidR="00A64221" w:rsidRPr="00A64221">
        <w:rPr>
          <w:rFonts w:ascii="Times New Roman" w:hAnsi="Times New Roman" w:cs="Times New Roman"/>
          <w:b/>
          <w:sz w:val="28"/>
          <w:szCs w:val="28"/>
        </w:rPr>
        <w:t>26</w:t>
      </w:r>
      <w:r w:rsidRPr="003D34D6">
        <w:rPr>
          <w:rFonts w:ascii="Times New Roman" w:hAnsi="Times New Roman" w:cs="Times New Roman"/>
          <w:b/>
          <w:sz w:val="28"/>
          <w:szCs w:val="28"/>
        </w:rPr>
        <w:t>.</w:t>
      </w:r>
      <w:r w:rsidR="00A64221" w:rsidRPr="00A64221">
        <w:rPr>
          <w:rFonts w:ascii="Times New Roman" w:hAnsi="Times New Roman" w:cs="Times New Roman"/>
          <w:b/>
          <w:sz w:val="28"/>
          <w:szCs w:val="28"/>
        </w:rPr>
        <w:t>12</w:t>
      </w:r>
      <w:r w:rsidRPr="003D34D6">
        <w:rPr>
          <w:rFonts w:ascii="Times New Roman" w:hAnsi="Times New Roman" w:cs="Times New Roman"/>
          <w:b/>
          <w:sz w:val="28"/>
          <w:szCs w:val="28"/>
        </w:rPr>
        <w:t>.202</w:t>
      </w:r>
      <w:r w:rsidR="00753B9F" w:rsidRPr="003D34D6">
        <w:rPr>
          <w:rFonts w:ascii="Times New Roman" w:hAnsi="Times New Roman" w:cs="Times New Roman"/>
          <w:b/>
          <w:sz w:val="28"/>
          <w:szCs w:val="28"/>
        </w:rPr>
        <w:t>3</w:t>
      </w:r>
      <w:r w:rsidRPr="003D34D6">
        <w:rPr>
          <w:rFonts w:ascii="Times New Roman" w:hAnsi="Times New Roman" w:cs="Times New Roman"/>
          <w:b/>
          <w:sz w:val="28"/>
          <w:szCs w:val="28"/>
        </w:rPr>
        <w:t>г.№</w:t>
      </w:r>
      <w:r w:rsidR="00753B9F" w:rsidRPr="003D34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4221" w:rsidRPr="00A64221">
        <w:rPr>
          <w:rFonts w:ascii="Times New Roman" w:hAnsi="Times New Roman" w:cs="Times New Roman"/>
          <w:b/>
          <w:sz w:val="28"/>
          <w:szCs w:val="28"/>
        </w:rPr>
        <w:t>99</w:t>
      </w:r>
      <w:r w:rsidRPr="003D34D6">
        <w:rPr>
          <w:rFonts w:ascii="Times New Roman" w:hAnsi="Times New Roman" w:cs="Times New Roman"/>
          <w:b/>
          <w:sz w:val="28"/>
          <w:szCs w:val="28"/>
        </w:rPr>
        <w:t xml:space="preserve"> и целях обеспечения проведения итогового собеседования по русскому языку </w:t>
      </w:r>
    </w:p>
    <w:p w14:paraId="35A69E9F" w14:textId="77777777" w:rsidR="007A18C7" w:rsidRPr="003D34D6" w:rsidRDefault="007A18C7" w:rsidP="007A18C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D34D6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14:paraId="35A69EA0" w14:textId="77777777" w:rsidR="007A18C7" w:rsidRPr="003D34D6" w:rsidRDefault="007A18C7" w:rsidP="007A18C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D34D6">
        <w:rPr>
          <w:rFonts w:ascii="Times New Roman" w:hAnsi="Times New Roman" w:cs="Times New Roman"/>
          <w:b/>
          <w:sz w:val="28"/>
          <w:szCs w:val="28"/>
        </w:rPr>
        <w:t>1 Организовать и провести итоговое собеседование по русскому языку в следующие сроки:</w:t>
      </w:r>
    </w:p>
    <w:p w14:paraId="35A69EA1" w14:textId="7B619825" w:rsidR="007A18C7" w:rsidRPr="003D34D6" w:rsidRDefault="007A18C7" w:rsidP="007A18C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D34D6">
        <w:rPr>
          <w:rFonts w:ascii="Times New Roman" w:hAnsi="Times New Roman" w:cs="Times New Roman"/>
          <w:b/>
          <w:sz w:val="28"/>
          <w:szCs w:val="28"/>
        </w:rPr>
        <w:t>-</w:t>
      </w:r>
      <w:r w:rsidR="00376591" w:rsidRPr="00376591">
        <w:rPr>
          <w:rFonts w:ascii="Times New Roman" w:hAnsi="Times New Roman" w:cs="Times New Roman"/>
          <w:b/>
          <w:sz w:val="28"/>
          <w:szCs w:val="28"/>
        </w:rPr>
        <w:t>14</w:t>
      </w:r>
      <w:r w:rsidRPr="003D34D6">
        <w:rPr>
          <w:rFonts w:ascii="Times New Roman" w:hAnsi="Times New Roman" w:cs="Times New Roman"/>
          <w:b/>
          <w:sz w:val="28"/>
          <w:szCs w:val="28"/>
        </w:rPr>
        <w:t xml:space="preserve"> февраля 202</w:t>
      </w:r>
      <w:r w:rsidR="00376591" w:rsidRPr="00376591">
        <w:rPr>
          <w:rFonts w:ascii="Times New Roman" w:hAnsi="Times New Roman" w:cs="Times New Roman"/>
          <w:b/>
          <w:sz w:val="28"/>
          <w:szCs w:val="28"/>
        </w:rPr>
        <w:t>4</w:t>
      </w:r>
      <w:r w:rsidRPr="003D34D6">
        <w:rPr>
          <w:rFonts w:ascii="Times New Roman" w:hAnsi="Times New Roman" w:cs="Times New Roman"/>
          <w:b/>
          <w:sz w:val="28"/>
          <w:szCs w:val="28"/>
        </w:rPr>
        <w:t>г. – для обучающихся осваивающих программы основного общего образования:</w:t>
      </w:r>
    </w:p>
    <w:p w14:paraId="4CF2A57A" w14:textId="6C89CC26" w:rsidR="00376591" w:rsidRDefault="007A18C7" w:rsidP="007A18C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D34D6">
        <w:rPr>
          <w:rFonts w:ascii="Times New Roman" w:hAnsi="Times New Roman" w:cs="Times New Roman"/>
          <w:b/>
          <w:sz w:val="28"/>
          <w:szCs w:val="28"/>
        </w:rPr>
        <w:t>-</w:t>
      </w:r>
      <w:r w:rsidR="00DF4558" w:rsidRPr="003D34D6">
        <w:rPr>
          <w:rFonts w:ascii="Times New Roman" w:hAnsi="Times New Roman" w:cs="Times New Roman"/>
          <w:b/>
          <w:sz w:val="28"/>
          <w:szCs w:val="28"/>
        </w:rPr>
        <w:t>1</w:t>
      </w:r>
      <w:r w:rsidR="00376591" w:rsidRPr="00376591">
        <w:rPr>
          <w:rFonts w:ascii="Times New Roman" w:hAnsi="Times New Roman" w:cs="Times New Roman"/>
          <w:b/>
          <w:sz w:val="28"/>
          <w:szCs w:val="28"/>
        </w:rPr>
        <w:t>3</w:t>
      </w:r>
      <w:r w:rsidRPr="003D34D6">
        <w:rPr>
          <w:rFonts w:ascii="Times New Roman" w:hAnsi="Times New Roman" w:cs="Times New Roman"/>
          <w:b/>
          <w:sz w:val="28"/>
          <w:szCs w:val="28"/>
        </w:rPr>
        <w:t xml:space="preserve"> марта 202</w:t>
      </w:r>
      <w:r w:rsidR="00376591">
        <w:rPr>
          <w:rFonts w:ascii="Times New Roman" w:hAnsi="Times New Roman" w:cs="Times New Roman"/>
          <w:b/>
          <w:sz w:val="28"/>
          <w:szCs w:val="28"/>
        </w:rPr>
        <w:t>4</w:t>
      </w:r>
      <w:r w:rsidRPr="003D34D6">
        <w:rPr>
          <w:rFonts w:ascii="Times New Roman" w:hAnsi="Times New Roman" w:cs="Times New Roman"/>
          <w:b/>
          <w:sz w:val="28"/>
          <w:szCs w:val="28"/>
        </w:rPr>
        <w:t xml:space="preserve">г. </w:t>
      </w:r>
    </w:p>
    <w:p w14:paraId="35A69EA2" w14:textId="3F6F2A4C" w:rsidR="007A18C7" w:rsidRPr="003D34D6" w:rsidRDefault="007A18C7" w:rsidP="007A18C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D34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6591">
        <w:rPr>
          <w:rFonts w:ascii="Times New Roman" w:hAnsi="Times New Roman" w:cs="Times New Roman"/>
          <w:b/>
          <w:sz w:val="28"/>
          <w:szCs w:val="28"/>
        </w:rPr>
        <w:t>-</w:t>
      </w:r>
      <w:r w:rsidR="00DF4558" w:rsidRPr="003D34D6">
        <w:rPr>
          <w:rFonts w:ascii="Times New Roman" w:hAnsi="Times New Roman" w:cs="Times New Roman"/>
          <w:b/>
          <w:sz w:val="28"/>
          <w:szCs w:val="28"/>
        </w:rPr>
        <w:t>15</w:t>
      </w:r>
      <w:r w:rsidRPr="003D34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6591">
        <w:rPr>
          <w:rFonts w:ascii="Times New Roman" w:hAnsi="Times New Roman" w:cs="Times New Roman"/>
          <w:b/>
          <w:sz w:val="28"/>
          <w:szCs w:val="28"/>
        </w:rPr>
        <w:t>апреля</w:t>
      </w:r>
      <w:r w:rsidRPr="003D34D6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376591">
        <w:rPr>
          <w:rFonts w:ascii="Times New Roman" w:hAnsi="Times New Roman" w:cs="Times New Roman"/>
          <w:b/>
          <w:sz w:val="28"/>
          <w:szCs w:val="28"/>
        </w:rPr>
        <w:t>4</w:t>
      </w:r>
      <w:r w:rsidRPr="003D34D6">
        <w:rPr>
          <w:rFonts w:ascii="Times New Roman" w:hAnsi="Times New Roman" w:cs="Times New Roman"/>
          <w:b/>
          <w:sz w:val="28"/>
          <w:szCs w:val="28"/>
        </w:rPr>
        <w:t>г-для обучающихся , повторно допущенных к итоговому собеседованию, для не явившихся на итоговое собеседование или не закончивших итоговое собеседование по уважительной причине подтвержденной документально.</w:t>
      </w:r>
    </w:p>
    <w:p w14:paraId="35A69EA3" w14:textId="7D69BF05" w:rsidR="007A18C7" w:rsidRPr="003D34D6" w:rsidRDefault="007A18C7" w:rsidP="007A18C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D34D6">
        <w:rPr>
          <w:rFonts w:ascii="Times New Roman" w:hAnsi="Times New Roman" w:cs="Times New Roman"/>
          <w:b/>
          <w:sz w:val="28"/>
          <w:szCs w:val="28"/>
        </w:rPr>
        <w:t>2. Утвердить:</w:t>
      </w:r>
    </w:p>
    <w:p w14:paraId="35A69EA4" w14:textId="06B22087" w:rsidR="007A18C7" w:rsidRDefault="007A18C7" w:rsidP="007A18C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D34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4577">
        <w:rPr>
          <w:rFonts w:ascii="Times New Roman" w:hAnsi="Times New Roman" w:cs="Times New Roman"/>
          <w:b/>
          <w:sz w:val="28"/>
          <w:szCs w:val="28"/>
        </w:rPr>
        <w:t xml:space="preserve">2.1 </w:t>
      </w:r>
      <w:r w:rsidRPr="003D34D6">
        <w:rPr>
          <w:rFonts w:ascii="Times New Roman" w:hAnsi="Times New Roman" w:cs="Times New Roman"/>
          <w:b/>
          <w:sz w:val="28"/>
          <w:szCs w:val="28"/>
        </w:rPr>
        <w:t>Сроки регистрации для участия в итоговом собеседовании по русскому языку:</w:t>
      </w:r>
    </w:p>
    <w:p w14:paraId="5B561792" w14:textId="2FBDB666" w:rsidR="00376591" w:rsidRPr="00844577" w:rsidRDefault="00376591" w:rsidP="0084457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основной </w:t>
      </w:r>
      <w:r w:rsidR="00844577">
        <w:rPr>
          <w:rFonts w:ascii="Times New Roman" w:hAnsi="Times New Roman" w:cs="Times New Roman"/>
          <w:b/>
          <w:sz w:val="28"/>
          <w:szCs w:val="28"/>
        </w:rPr>
        <w:t xml:space="preserve">срок проведения ИС-9 </w:t>
      </w:r>
      <w:r>
        <w:rPr>
          <w:rFonts w:ascii="Times New Roman" w:hAnsi="Times New Roman" w:cs="Times New Roman"/>
          <w:b/>
          <w:sz w:val="28"/>
          <w:szCs w:val="28"/>
        </w:rPr>
        <w:t xml:space="preserve"> до 31 января 2024г.</w:t>
      </w:r>
    </w:p>
    <w:p w14:paraId="35A69EA5" w14:textId="75CA1736" w:rsidR="007A18C7" w:rsidRPr="00844577" w:rsidRDefault="00376591" w:rsidP="008445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4577">
        <w:rPr>
          <w:rFonts w:ascii="Times New Roman" w:hAnsi="Times New Roman" w:cs="Times New Roman"/>
          <w:b/>
          <w:sz w:val="28"/>
          <w:szCs w:val="28"/>
        </w:rPr>
        <w:t xml:space="preserve">В дополнительный срок проведения ИС -9 </w:t>
      </w:r>
      <w:r w:rsidR="007A18C7" w:rsidRPr="00844577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8445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18C7" w:rsidRPr="00844577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Pr="00844577">
        <w:rPr>
          <w:rFonts w:ascii="Times New Roman" w:hAnsi="Times New Roman" w:cs="Times New Roman"/>
          <w:b/>
          <w:sz w:val="28"/>
          <w:szCs w:val="28"/>
        </w:rPr>
        <w:t>28</w:t>
      </w:r>
      <w:r w:rsidR="007A18C7" w:rsidRPr="008445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4577">
        <w:rPr>
          <w:rFonts w:ascii="Times New Roman" w:hAnsi="Times New Roman" w:cs="Times New Roman"/>
          <w:b/>
          <w:sz w:val="28"/>
          <w:szCs w:val="28"/>
        </w:rPr>
        <w:t>февраля</w:t>
      </w:r>
      <w:r w:rsidR="007A18C7" w:rsidRPr="00844577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Pr="00844577">
        <w:rPr>
          <w:rFonts w:ascii="Times New Roman" w:hAnsi="Times New Roman" w:cs="Times New Roman"/>
          <w:b/>
          <w:sz w:val="28"/>
          <w:szCs w:val="28"/>
        </w:rPr>
        <w:t>4</w:t>
      </w:r>
      <w:r w:rsidR="007A18C7" w:rsidRPr="00844577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14:paraId="35A69EA6" w14:textId="255AEDEC" w:rsidR="007A18C7" w:rsidRPr="00376591" w:rsidRDefault="00844577" w:rsidP="003765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7A18C7" w:rsidRPr="0037659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="00376591">
        <w:rPr>
          <w:rFonts w:ascii="Times New Roman" w:hAnsi="Times New Roman" w:cs="Times New Roman"/>
          <w:b/>
          <w:sz w:val="28"/>
          <w:szCs w:val="28"/>
        </w:rPr>
        <w:t xml:space="preserve">ополнительный срок проведения ИС -9 </w:t>
      </w:r>
      <w:r w:rsidR="007A18C7" w:rsidRPr="00376591">
        <w:rPr>
          <w:rFonts w:ascii="Times New Roman" w:hAnsi="Times New Roman" w:cs="Times New Roman"/>
          <w:b/>
          <w:sz w:val="28"/>
          <w:szCs w:val="28"/>
        </w:rPr>
        <w:t xml:space="preserve">– до </w:t>
      </w:r>
      <w:r w:rsidR="003659CB" w:rsidRPr="00376591">
        <w:rPr>
          <w:rFonts w:ascii="Times New Roman" w:hAnsi="Times New Roman" w:cs="Times New Roman"/>
          <w:b/>
          <w:sz w:val="28"/>
          <w:szCs w:val="28"/>
        </w:rPr>
        <w:t>01</w:t>
      </w:r>
      <w:r w:rsidR="007A18C7" w:rsidRPr="003765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6591" w:rsidRPr="00376591">
        <w:rPr>
          <w:rFonts w:ascii="Times New Roman" w:hAnsi="Times New Roman" w:cs="Times New Roman"/>
          <w:b/>
          <w:sz w:val="28"/>
          <w:szCs w:val="28"/>
        </w:rPr>
        <w:t>апреля</w:t>
      </w:r>
      <w:r w:rsidR="007A18C7" w:rsidRPr="00376591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376591" w:rsidRPr="00376591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7A18C7" w:rsidRPr="00376591">
        <w:rPr>
          <w:rFonts w:ascii="Times New Roman" w:hAnsi="Times New Roman" w:cs="Times New Roman"/>
          <w:b/>
          <w:sz w:val="28"/>
          <w:szCs w:val="28"/>
        </w:rPr>
        <w:t>года.</w:t>
      </w:r>
    </w:p>
    <w:p w14:paraId="35A69EA8" w14:textId="4D901070" w:rsidR="007A18C7" w:rsidRPr="00844577" w:rsidRDefault="00844577" w:rsidP="008445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 </w:t>
      </w:r>
      <w:r w:rsidR="007A18C7" w:rsidRPr="00844577">
        <w:rPr>
          <w:rFonts w:ascii="Times New Roman" w:hAnsi="Times New Roman" w:cs="Times New Roman"/>
          <w:b/>
          <w:sz w:val="28"/>
          <w:szCs w:val="28"/>
        </w:rPr>
        <w:t xml:space="preserve">Заявление на участие </w:t>
      </w:r>
    </w:p>
    <w:p w14:paraId="35A69EA9" w14:textId="24DE68F5" w:rsidR="007A18C7" w:rsidRPr="00844577" w:rsidRDefault="00844577" w:rsidP="008445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4577">
        <w:rPr>
          <w:rFonts w:ascii="Times New Roman" w:hAnsi="Times New Roman" w:cs="Times New Roman"/>
          <w:b/>
          <w:sz w:val="28"/>
          <w:szCs w:val="28"/>
        </w:rPr>
        <w:t xml:space="preserve">2.3 </w:t>
      </w:r>
      <w:r w:rsidR="007A18C7" w:rsidRPr="00844577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 совершеннолетних участников итогового собеседования</w:t>
      </w:r>
    </w:p>
    <w:p w14:paraId="35A69EAA" w14:textId="1BC2472D" w:rsidR="007A18C7" w:rsidRPr="00844577" w:rsidRDefault="00844577" w:rsidP="008445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4577">
        <w:rPr>
          <w:rFonts w:ascii="Times New Roman" w:hAnsi="Times New Roman" w:cs="Times New Roman"/>
          <w:b/>
          <w:sz w:val="28"/>
          <w:szCs w:val="28"/>
        </w:rPr>
        <w:t xml:space="preserve">2.4 </w:t>
      </w:r>
      <w:r w:rsidR="007A18C7" w:rsidRPr="00844577">
        <w:rPr>
          <w:rFonts w:ascii="Times New Roman" w:hAnsi="Times New Roman" w:cs="Times New Roman"/>
          <w:b/>
          <w:sz w:val="28"/>
          <w:szCs w:val="28"/>
        </w:rPr>
        <w:t xml:space="preserve">Сроки информирования о результатах итогового собеседования по русскому языку: </w:t>
      </w:r>
    </w:p>
    <w:p w14:paraId="24F75E1B" w14:textId="1834033E" w:rsidR="00844577" w:rsidRPr="00844577" w:rsidRDefault="00844577" w:rsidP="0084457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основной </w:t>
      </w:r>
      <w:r>
        <w:rPr>
          <w:rFonts w:ascii="Times New Roman" w:hAnsi="Times New Roman" w:cs="Times New Roman"/>
          <w:b/>
          <w:sz w:val="28"/>
          <w:szCs w:val="28"/>
        </w:rPr>
        <w:t>период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до </w:t>
      </w:r>
      <w:r>
        <w:rPr>
          <w:rFonts w:ascii="Times New Roman" w:hAnsi="Times New Roman" w:cs="Times New Roman"/>
          <w:b/>
          <w:sz w:val="28"/>
          <w:szCs w:val="28"/>
        </w:rPr>
        <w:t>26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февраля</w:t>
      </w:r>
      <w:r>
        <w:rPr>
          <w:rFonts w:ascii="Times New Roman" w:hAnsi="Times New Roman" w:cs="Times New Roman"/>
          <w:b/>
          <w:sz w:val="28"/>
          <w:szCs w:val="28"/>
        </w:rPr>
        <w:t xml:space="preserve"> 2024г.</w:t>
      </w:r>
    </w:p>
    <w:p w14:paraId="40E1F46C" w14:textId="465DB3F1" w:rsidR="00844577" w:rsidRPr="00844577" w:rsidRDefault="00844577" w:rsidP="008445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4577">
        <w:rPr>
          <w:rFonts w:ascii="Times New Roman" w:hAnsi="Times New Roman" w:cs="Times New Roman"/>
          <w:b/>
          <w:sz w:val="28"/>
          <w:szCs w:val="28"/>
        </w:rPr>
        <w:t xml:space="preserve">В дополнительный </w:t>
      </w:r>
      <w:r>
        <w:rPr>
          <w:rFonts w:ascii="Times New Roman" w:hAnsi="Times New Roman" w:cs="Times New Roman"/>
          <w:b/>
          <w:sz w:val="28"/>
          <w:szCs w:val="28"/>
        </w:rPr>
        <w:t>период</w:t>
      </w:r>
      <w:r w:rsidRPr="0084457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Pr="00844577">
        <w:rPr>
          <w:rFonts w:ascii="Times New Roman" w:hAnsi="Times New Roman" w:cs="Times New Roman"/>
          <w:b/>
          <w:sz w:val="28"/>
          <w:szCs w:val="28"/>
        </w:rPr>
        <w:t>до 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84457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марта</w:t>
      </w:r>
      <w:r w:rsidRPr="00844577">
        <w:rPr>
          <w:rFonts w:ascii="Times New Roman" w:hAnsi="Times New Roman" w:cs="Times New Roman"/>
          <w:b/>
          <w:sz w:val="28"/>
          <w:szCs w:val="28"/>
        </w:rPr>
        <w:t xml:space="preserve"> 2024 года.</w:t>
      </w:r>
    </w:p>
    <w:p w14:paraId="3E476657" w14:textId="77777777" w:rsidR="00911695" w:rsidRDefault="00844577" w:rsidP="008445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4577">
        <w:rPr>
          <w:rFonts w:ascii="Times New Roman" w:hAnsi="Times New Roman" w:cs="Times New Roman"/>
          <w:b/>
          <w:sz w:val="28"/>
          <w:szCs w:val="28"/>
        </w:rPr>
        <w:t xml:space="preserve">В дополнительный </w:t>
      </w:r>
      <w:r>
        <w:rPr>
          <w:rFonts w:ascii="Times New Roman" w:hAnsi="Times New Roman" w:cs="Times New Roman"/>
          <w:b/>
          <w:sz w:val="28"/>
          <w:szCs w:val="28"/>
        </w:rPr>
        <w:t>период</w:t>
      </w:r>
      <w:r w:rsidRPr="0084457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844577">
        <w:rPr>
          <w:rFonts w:ascii="Times New Roman" w:hAnsi="Times New Roman" w:cs="Times New Roman"/>
          <w:b/>
          <w:sz w:val="28"/>
          <w:szCs w:val="28"/>
        </w:rPr>
        <w:t xml:space="preserve">до </w:t>
      </w:r>
      <w:r>
        <w:rPr>
          <w:rFonts w:ascii="Times New Roman" w:hAnsi="Times New Roman" w:cs="Times New Roman"/>
          <w:b/>
          <w:sz w:val="28"/>
          <w:szCs w:val="28"/>
        </w:rPr>
        <w:t>25</w:t>
      </w:r>
      <w:r w:rsidRPr="00844577">
        <w:rPr>
          <w:rFonts w:ascii="Times New Roman" w:hAnsi="Times New Roman" w:cs="Times New Roman"/>
          <w:b/>
          <w:sz w:val="28"/>
          <w:szCs w:val="28"/>
        </w:rPr>
        <w:t xml:space="preserve"> апреля 2024 года</w:t>
      </w:r>
      <w:r w:rsidRPr="0084457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5A69EAE" w14:textId="6A3DED6E" w:rsidR="007A18C7" w:rsidRPr="00844577" w:rsidRDefault="00911695" w:rsidP="008445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7A18C7" w:rsidRPr="00844577">
        <w:rPr>
          <w:rFonts w:ascii="Times New Roman" w:hAnsi="Times New Roman" w:cs="Times New Roman"/>
          <w:b/>
          <w:sz w:val="28"/>
          <w:szCs w:val="28"/>
        </w:rPr>
        <w:t>Определить:</w:t>
      </w:r>
    </w:p>
    <w:p w14:paraId="35A69EAF" w14:textId="0584C54D" w:rsidR="007A18C7" w:rsidRPr="00911695" w:rsidRDefault="007A18C7" w:rsidP="00911695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1695">
        <w:rPr>
          <w:rFonts w:ascii="Times New Roman" w:hAnsi="Times New Roman" w:cs="Times New Roman"/>
          <w:b/>
          <w:sz w:val="28"/>
          <w:szCs w:val="28"/>
        </w:rPr>
        <w:t>Место регистрации для участия в итоговом собеседовании по русскому языку</w:t>
      </w:r>
    </w:p>
    <w:p w14:paraId="35A69EB0" w14:textId="07B478F4" w:rsidR="007A18C7" w:rsidRPr="00911695" w:rsidRDefault="007A18C7" w:rsidP="00911695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1695">
        <w:rPr>
          <w:rFonts w:ascii="Times New Roman" w:hAnsi="Times New Roman" w:cs="Times New Roman"/>
          <w:b/>
          <w:sz w:val="28"/>
          <w:szCs w:val="28"/>
        </w:rPr>
        <w:t>Место ознакомления участников итогового собеседования с результатами</w:t>
      </w:r>
    </w:p>
    <w:p w14:paraId="35A69EB1" w14:textId="220688DB" w:rsidR="007A18C7" w:rsidRPr="00911695" w:rsidRDefault="00911695" w:rsidP="009116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7A18C7" w:rsidRPr="00911695">
        <w:rPr>
          <w:rFonts w:ascii="Times New Roman" w:hAnsi="Times New Roman" w:cs="Times New Roman"/>
          <w:b/>
          <w:sz w:val="28"/>
          <w:szCs w:val="28"/>
        </w:rPr>
        <w:t xml:space="preserve">Обеспечить:  </w:t>
      </w:r>
    </w:p>
    <w:p w14:paraId="35A69EB2" w14:textId="0296924E" w:rsidR="007A18C7" w:rsidRPr="00911695" w:rsidRDefault="007A18C7" w:rsidP="00911695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69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Провести  инструктивно –обучающий семинар для лиц , привлекаемых к подготовке и проведению итогового собеседования в образовательной организации </w:t>
      </w:r>
    </w:p>
    <w:p w14:paraId="35A69EB3" w14:textId="77777777" w:rsidR="007A18C7" w:rsidRPr="003D34D6" w:rsidRDefault="007A18C7" w:rsidP="00911695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4D6">
        <w:rPr>
          <w:rFonts w:ascii="Times New Roman" w:hAnsi="Times New Roman" w:cs="Times New Roman"/>
          <w:b/>
          <w:sz w:val="28"/>
          <w:szCs w:val="28"/>
        </w:rPr>
        <w:t>Создать материально технические условия для проведения итогового собеседования</w:t>
      </w:r>
    </w:p>
    <w:p w14:paraId="35A69EB4" w14:textId="77777777" w:rsidR="007A18C7" w:rsidRPr="003D34D6" w:rsidRDefault="007A18C7" w:rsidP="00911695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4D6">
        <w:rPr>
          <w:rFonts w:ascii="Times New Roman" w:hAnsi="Times New Roman" w:cs="Times New Roman"/>
          <w:b/>
          <w:sz w:val="28"/>
          <w:szCs w:val="28"/>
        </w:rPr>
        <w:t>Довести информацию о результатах итогового собеседования до участников ИС-9 и их родителей</w:t>
      </w:r>
    </w:p>
    <w:p w14:paraId="35A69EB5" w14:textId="77777777" w:rsidR="007A18C7" w:rsidRPr="003D34D6" w:rsidRDefault="007A18C7" w:rsidP="00911695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4D6">
        <w:rPr>
          <w:rFonts w:ascii="Times New Roman" w:hAnsi="Times New Roman" w:cs="Times New Roman"/>
          <w:b/>
          <w:sz w:val="28"/>
          <w:szCs w:val="28"/>
        </w:rPr>
        <w:t xml:space="preserve">Назначить ответственных лиц за организацию и проведению итогового устного собеседования </w:t>
      </w:r>
    </w:p>
    <w:p w14:paraId="35A69EB6" w14:textId="77777777" w:rsidR="007A18C7" w:rsidRPr="003D34D6" w:rsidRDefault="007A18C7" w:rsidP="00911695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4D6">
        <w:rPr>
          <w:rFonts w:ascii="Times New Roman" w:hAnsi="Times New Roman" w:cs="Times New Roman"/>
          <w:b/>
          <w:sz w:val="28"/>
          <w:szCs w:val="28"/>
        </w:rPr>
        <w:t xml:space="preserve">Сформировать  составы комиссий </w:t>
      </w:r>
    </w:p>
    <w:p w14:paraId="35A69EB7" w14:textId="77777777" w:rsidR="007A18C7" w:rsidRPr="003D34D6" w:rsidRDefault="007A18C7" w:rsidP="00911695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4D6">
        <w:rPr>
          <w:rFonts w:ascii="Times New Roman" w:hAnsi="Times New Roman" w:cs="Times New Roman"/>
          <w:b/>
          <w:sz w:val="28"/>
          <w:szCs w:val="28"/>
        </w:rPr>
        <w:t>собеседования и отдельно для обучающихся  с ОВЗ в соответствии с рекомендациями психолого-медико-педагогической комиссии</w:t>
      </w:r>
    </w:p>
    <w:p w14:paraId="35A69EB8" w14:textId="77777777" w:rsidR="007A18C7" w:rsidRPr="003D34D6" w:rsidRDefault="007A18C7" w:rsidP="00911695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4D6">
        <w:rPr>
          <w:rFonts w:ascii="Times New Roman" w:hAnsi="Times New Roman" w:cs="Times New Roman"/>
          <w:b/>
          <w:sz w:val="28"/>
          <w:szCs w:val="28"/>
        </w:rPr>
        <w:t>Директору образовательной организации обеспечить контроль за проведением итогового собеседования, а также за получение и своевременную сдачу материалов итогового собеседования</w:t>
      </w:r>
    </w:p>
    <w:p w14:paraId="35A69EB9" w14:textId="77777777" w:rsidR="007A18C7" w:rsidRPr="003D34D6" w:rsidRDefault="007A18C7" w:rsidP="00911695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4D6">
        <w:rPr>
          <w:rFonts w:ascii="Times New Roman" w:hAnsi="Times New Roman" w:cs="Times New Roman"/>
          <w:b/>
          <w:sz w:val="28"/>
          <w:szCs w:val="28"/>
        </w:rPr>
        <w:t>Регламент организации и проведения итогового собеседования:</w:t>
      </w:r>
    </w:p>
    <w:p w14:paraId="35A69EBA" w14:textId="77777777" w:rsidR="007A18C7" w:rsidRPr="003D34D6" w:rsidRDefault="007A18C7" w:rsidP="00911695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4D6">
        <w:rPr>
          <w:rFonts w:ascii="Times New Roman" w:hAnsi="Times New Roman" w:cs="Times New Roman"/>
          <w:b/>
          <w:sz w:val="28"/>
          <w:szCs w:val="28"/>
        </w:rPr>
        <w:t>Инструкции для лиц</w:t>
      </w:r>
      <w:r w:rsidR="008444DD">
        <w:rPr>
          <w:rFonts w:ascii="Times New Roman" w:hAnsi="Times New Roman" w:cs="Times New Roman"/>
          <w:b/>
          <w:sz w:val="28"/>
          <w:szCs w:val="28"/>
        </w:rPr>
        <w:t>,</w:t>
      </w:r>
      <w:r w:rsidRPr="003D34D6">
        <w:rPr>
          <w:rFonts w:ascii="Times New Roman" w:hAnsi="Times New Roman" w:cs="Times New Roman"/>
          <w:b/>
          <w:sz w:val="28"/>
          <w:szCs w:val="28"/>
        </w:rPr>
        <w:t xml:space="preserve"> привлеченных к подготовке и проведению итогового собеседования:</w:t>
      </w:r>
    </w:p>
    <w:p w14:paraId="35A69EBB" w14:textId="77777777" w:rsidR="007A18C7" w:rsidRPr="003D34D6" w:rsidRDefault="007A18C7" w:rsidP="00911695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4D6">
        <w:rPr>
          <w:rFonts w:ascii="Times New Roman" w:hAnsi="Times New Roman" w:cs="Times New Roman"/>
          <w:b/>
          <w:sz w:val="28"/>
          <w:szCs w:val="28"/>
        </w:rPr>
        <w:t>Критерии оценивания итогового собеседования по русскому языку:</w:t>
      </w:r>
    </w:p>
    <w:p w14:paraId="35A69EBC" w14:textId="77777777" w:rsidR="007A18C7" w:rsidRPr="003D34D6" w:rsidRDefault="00E96057" w:rsidP="00911695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Образец заявления на участие в </w:t>
      </w:r>
      <w:r w:rsidR="007A18C7" w:rsidRPr="003D34D6">
        <w:rPr>
          <w:rFonts w:ascii="Times New Roman" w:hAnsi="Times New Roman" w:cs="Times New Roman"/>
          <w:b/>
          <w:sz w:val="28"/>
          <w:szCs w:val="28"/>
        </w:rPr>
        <w:t>итоговом собеседовани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="007A18C7" w:rsidRPr="003D34D6">
        <w:rPr>
          <w:rFonts w:ascii="Times New Roman" w:hAnsi="Times New Roman" w:cs="Times New Roman"/>
          <w:b/>
          <w:sz w:val="28"/>
          <w:szCs w:val="28"/>
        </w:rPr>
        <w:t xml:space="preserve"> по русскому языку:</w:t>
      </w:r>
    </w:p>
    <w:p w14:paraId="35A69EBD" w14:textId="77777777" w:rsidR="007A18C7" w:rsidRPr="003D34D6" w:rsidRDefault="007A18C7" w:rsidP="007A1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A69EBE" w14:textId="77777777" w:rsidR="007A18C7" w:rsidRPr="003D34D6" w:rsidRDefault="007A18C7" w:rsidP="007A1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A69EBF" w14:textId="750129FF" w:rsidR="003D34D6" w:rsidRPr="003D34D6" w:rsidRDefault="00911695" w:rsidP="00911695">
      <w:pPr>
        <w:ind w:left="37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Гаджиева Сайгибат Сулеймановна</w:t>
      </w:r>
      <w:r w:rsidR="003D34D6" w:rsidRPr="003D34D6">
        <w:rPr>
          <w:rFonts w:ascii="Times New Roman" w:hAnsi="Times New Roman" w:cs="Times New Roman"/>
          <w:b/>
          <w:sz w:val="28"/>
          <w:szCs w:val="28"/>
        </w:rPr>
        <w:t xml:space="preserve">  – учитель русского языка и литературы -Эксперт </w:t>
      </w:r>
    </w:p>
    <w:p w14:paraId="35A69EC0" w14:textId="6CD80524" w:rsidR="003D34D6" w:rsidRPr="003D34D6" w:rsidRDefault="003D34D6" w:rsidP="003D34D6">
      <w:pPr>
        <w:rPr>
          <w:rFonts w:ascii="Times New Roman" w:hAnsi="Times New Roman" w:cs="Times New Roman"/>
          <w:b/>
          <w:sz w:val="28"/>
          <w:szCs w:val="28"/>
        </w:rPr>
      </w:pPr>
      <w:r w:rsidRPr="003D34D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11695">
        <w:rPr>
          <w:rFonts w:ascii="Times New Roman" w:hAnsi="Times New Roman" w:cs="Times New Roman"/>
          <w:b/>
          <w:sz w:val="28"/>
          <w:szCs w:val="28"/>
        </w:rPr>
        <w:t>Кадиева Маликат Ахметовна</w:t>
      </w:r>
      <w:r w:rsidRPr="003D34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169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D34D6">
        <w:rPr>
          <w:rFonts w:ascii="Times New Roman" w:hAnsi="Times New Roman" w:cs="Times New Roman"/>
          <w:b/>
          <w:sz w:val="28"/>
          <w:szCs w:val="28"/>
        </w:rPr>
        <w:t xml:space="preserve">учитель русского языка и литературы - Эксперт </w:t>
      </w:r>
    </w:p>
    <w:p w14:paraId="35A69EC1" w14:textId="77777777" w:rsidR="003D34D6" w:rsidRPr="003D34D6" w:rsidRDefault="003D34D6" w:rsidP="003D34D6">
      <w:pPr>
        <w:spacing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D34D6">
        <w:rPr>
          <w:rFonts w:ascii="Times New Roman" w:hAnsi="Times New Roman" w:cs="Times New Roman"/>
          <w:b/>
          <w:sz w:val="28"/>
          <w:szCs w:val="28"/>
        </w:rPr>
        <w:t xml:space="preserve">Сулейбанова Саният Сулейбановна-Зам.по УВР ответственный организатор </w:t>
      </w:r>
    </w:p>
    <w:p w14:paraId="35A69EC2" w14:textId="77777777" w:rsidR="003D34D6" w:rsidRPr="003D34D6" w:rsidRDefault="003D34D6" w:rsidP="003D34D6">
      <w:pPr>
        <w:spacing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D34D6">
        <w:rPr>
          <w:rFonts w:ascii="Times New Roman" w:hAnsi="Times New Roman" w:cs="Times New Roman"/>
          <w:b/>
          <w:sz w:val="28"/>
          <w:szCs w:val="28"/>
        </w:rPr>
        <w:t xml:space="preserve">Омарова Асият Арсеньевна – учитель информатики -технический специалист </w:t>
      </w:r>
    </w:p>
    <w:p w14:paraId="35A69EC3" w14:textId="77777777" w:rsidR="003D34D6" w:rsidRPr="003D34D6" w:rsidRDefault="003D34D6" w:rsidP="003D34D6">
      <w:pPr>
        <w:spacing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D34D6">
        <w:rPr>
          <w:rFonts w:ascii="Times New Roman" w:hAnsi="Times New Roman" w:cs="Times New Roman"/>
          <w:b/>
          <w:sz w:val="28"/>
          <w:szCs w:val="28"/>
        </w:rPr>
        <w:t xml:space="preserve">Багандова Айшат Багандовна – учитель английского языка- организатор вне аудитории </w:t>
      </w:r>
    </w:p>
    <w:p w14:paraId="35A69EC4" w14:textId="77777777" w:rsidR="003D34D6" w:rsidRPr="003D34D6" w:rsidRDefault="003D34D6" w:rsidP="003D34D6">
      <w:pPr>
        <w:spacing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D34D6">
        <w:rPr>
          <w:rFonts w:ascii="Times New Roman" w:hAnsi="Times New Roman" w:cs="Times New Roman"/>
          <w:b/>
          <w:sz w:val="28"/>
          <w:szCs w:val="28"/>
        </w:rPr>
        <w:t>Исаева Сапият Исаевна   учитель географии– организатор вне аудитории</w:t>
      </w:r>
    </w:p>
    <w:p w14:paraId="35A69EC5" w14:textId="33D8CE03" w:rsidR="003D34D6" w:rsidRPr="003D34D6" w:rsidRDefault="00911695" w:rsidP="003D34D6">
      <w:pPr>
        <w:spacing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Ахсанова Асият Магомедовна</w:t>
      </w:r>
      <w:r w:rsidR="003D34D6" w:rsidRPr="003D34D6">
        <w:rPr>
          <w:rFonts w:ascii="Times New Roman" w:hAnsi="Times New Roman" w:cs="Times New Roman"/>
          <w:b/>
          <w:sz w:val="28"/>
          <w:szCs w:val="28"/>
        </w:rPr>
        <w:t xml:space="preserve">  учитель </w:t>
      </w:r>
      <w:r w:rsidR="00E35433">
        <w:rPr>
          <w:rFonts w:ascii="Times New Roman" w:hAnsi="Times New Roman" w:cs="Times New Roman"/>
          <w:b/>
          <w:sz w:val="28"/>
          <w:szCs w:val="28"/>
        </w:rPr>
        <w:t>математики</w:t>
      </w:r>
      <w:r w:rsidR="003D34D6" w:rsidRPr="003D34D6">
        <w:rPr>
          <w:rFonts w:ascii="Times New Roman" w:hAnsi="Times New Roman" w:cs="Times New Roman"/>
          <w:b/>
          <w:sz w:val="28"/>
          <w:szCs w:val="28"/>
        </w:rPr>
        <w:t xml:space="preserve"> – организатор вне аудитории</w:t>
      </w:r>
    </w:p>
    <w:p w14:paraId="35A69EC6" w14:textId="19E412E1" w:rsidR="003D34D6" w:rsidRPr="003D34D6" w:rsidRDefault="00661B8F" w:rsidP="003D34D6">
      <w:pPr>
        <w:spacing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Ахмедова Сабина Магомедовна</w:t>
      </w:r>
      <w:r w:rsidR="003D34D6" w:rsidRPr="003D34D6">
        <w:rPr>
          <w:rFonts w:ascii="Times New Roman" w:hAnsi="Times New Roman" w:cs="Times New Roman"/>
          <w:b/>
          <w:sz w:val="28"/>
          <w:szCs w:val="28"/>
        </w:rPr>
        <w:t xml:space="preserve"> -учитель русского языка и литературы -Экзаменатор собеседник</w:t>
      </w:r>
    </w:p>
    <w:p w14:paraId="35A69EC7" w14:textId="77777777" w:rsidR="003D34D6" w:rsidRPr="003D34D6" w:rsidRDefault="003D34D6" w:rsidP="003D34D6">
      <w:pPr>
        <w:spacing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D34D6">
        <w:rPr>
          <w:rFonts w:ascii="Times New Roman" w:hAnsi="Times New Roman" w:cs="Times New Roman"/>
          <w:b/>
          <w:sz w:val="28"/>
          <w:szCs w:val="28"/>
        </w:rPr>
        <w:t>Ахмедова Зарипат Мамаевна учитель истории и обществознании-</w:t>
      </w:r>
    </w:p>
    <w:p w14:paraId="35A69EC8" w14:textId="77777777" w:rsidR="003D34D6" w:rsidRPr="003D34D6" w:rsidRDefault="003D34D6" w:rsidP="003D34D6">
      <w:pPr>
        <w:spacing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D34D6">
        <w:rPr>
          <w:rFonts w:ascii="Times New Roman" w:hAnsi="Times New Roman" w:cs="Times New Roman"/>
          <w:b/>
          <w:sz w:val="28"/>
          <w:szCs w:val="28"/>
        </w:rPr>
        <w:t>Экзаменатор собеседник</w:t>
      </w:r>
    </w:p>
    <w:p w14:paraId="35A69EC9" w14:textId="77777777" w:rsidR="007A18C7" w:rsidRPr="003D34D6" w:rsidRDefault="007A18C7" w:rsidP="007A1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A69ECA" w14:textId="77777777" w:rsidR="007A18C7" w:rsidRPr="003D34D6" w:rsidRDefault="007A18C7" w:rsidP="007A1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A69ECB" w14:textId="77777777" w:rsidR="007A18C7" w:rsidRPr="003D34D6" w:rsidRDefault="007A18C7" w:rsidP="007A1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A69ECC" w14:textId="77777777" w:rsidR="007A18C7" w:rsidRPr="003D34D6" w:rsidRDefault="007A18C7" w:rsidP="007A1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A69ECD" w14:textId="77777777" w:rsidR="007A18C7" w:rsidRPr="003D34D6" w:rsidRDefault="007A18C7" w:rsidP="007A1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A69ECE" w14:textId="77777777" w:rsidR="007A18C7" w:rsidRPr="003D34D6" w:rsidRDefault="007A18C7" w:rsidP="007A1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A69ECF" w14:textId="77777777" w:rsidR="007A18C7" w:rsidRPr="003D34D6" w:rsidRDefault="007A18C7" w:rsidP="007A1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A69ED0" w14:textId="77777777" w:rsidR="007A18C7" w:rsidRPr="003D34D6" w:rsidRDefault="007A18C7" w:rsidP="007A1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A69ED1" w14:textId="77777777" w:rsidR="007A18C7" w:rsidRPr="003D34D6" w:rsidRDefault="007A18C7" w:rsidP="007A1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pPr w:leftFromText="180" w:rightFromText="180" w:vertAnchor="page" w:horzAnchor="margin" w:tblpY="2373"/>
        <w:tblW w:w="10894" w:type="dxa"/>
        <w:tblLook w:val="04A0" w:firstRow="1" w:lastRow="0" w:firstColumn="1" w:lastColumn="0" w:noHBand="0" w:noVBand="1"/>
      </w:tblPr>
      <w:tblGrid>
        <w:gridCol w:w="1623"/>
        <w:gridCol w:w="3865"/>
        <w:gridCol w:w="1954"/>
        <w:gridCol w:w="1747"/>
        <w:gridCol w:w="1705"/>
      </w:tblGrid>
      <w:tr w:rsidR="003D34D6" w:rsidRPr="003D34D6" w14:paraId="35A69ED7" w14:textId="77777777" w:rsidTr="003D34D6">
        <w:trPr>
          <w:trHeight w:val="983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69ED2" w14:textId="77777777" w:rsidR="003D34D6" w:rsidRPr="003D34D6" w:rsidRDefault="003D34D6" w:rsidP="003D34D6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4D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69ED3" w14:textId="77777777" w:rsidR="003D34D6" w:rsidRPr="003D34D6" w:rsidRDefault="003D34D6" w:rsidP="003D34D6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4D6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69ED4" w14:textId="77777777" w:rsidR="003D34D6" w:rsidRPr="003D34D6" w:rsidRDefault="003D34D6" w:rsidP="003D34D6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4D6">
              <w:rPr>
                <w:rFonts w:ascii="Times New Roman" w:hAnsi="Times New Roman" w:cs="Times New Roman"/>
                <w:b/>
                <w:sz w:val="28"/>
                <w:szCs w:val="28"/>
              </w:rPr>
              <w:t>Роль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69ED5" w14:textId="77777777" w:rsidR="003D34D6" w:rsidRPr="003D34D6" w:rsidRDefault="003D34D6" w:rsidP="003D34D6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4D6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Специалист по предмету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69ED6" w14:textId="77777777" w:rsidR="003D34D6" w:rsidRPr="003D34D6" w:rsidRDefault="003D34D6" w:rsidP="003D34D6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4D6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</w:t>
            </w:r>
          </w:p>
        </w:tc>
      </w:tr>
      <w:tr w:rsidR="003D34D6" w:rsidRPr="003D34D6" w14:paraId="35A69EE3" w14:textId="77777777" w:rsidTr="003D34D6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69ED8" w14:textId="77777777" w:rsidR="003D34D6" w:rsidRPr="003D34D6" w:rsidRDefault="003D34D6" w:rsidP="003D34D6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4D6">
              <w:rPr>
                <w:rFonts w:ascii="Times New Roman" w:hAnsi="Times New Roman" w:cs="Times New Roman"/>
                <w:b/>
                <w:sz w:val="28"/>
                <w:szCs w:val="28"/>
              </w:rPr>
              <w:t>1-аудит.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9ED9" w14:textId="6E6C5AE7" w:rsidR="003D34D6" w:rsidRPr="003D34D6" w:rsidRDefault="00B05ECD" w:rsidP="003D34D6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Кадиева Маликат Ахметовна</w:t>
            </w:r>
          </w:p>
          <w:p w14:paraId="35A69EDA" w14:textId="77777777" w:rsidR="003D34D6" w:rsidRPr="003D34D6" w:rsidRDefault="003D34D6" w:rsidP="003D34D6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5A69EDB" w14:textId="77777777" w:rsidR="003D34D6" w:rsidRPr="003D34D6" w:rsidRDefault="003D34D6" w:rsidP="003D34D6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4D6">
              <w:rPr>
                <w:rFonts w:ascii="Times New Roman" w:hAnsi="Times New Roman" w:cs="Times New Roman"/>
                <w:b/>
                <w:sz w:val="28"/>
                <w:szCs w:val="28"/>
              </w:rPr>
              <w:t>Ахмедова Зарема Мамаевна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9EDC" w14:textId="77777777" w:rsidR="003D34D6" w:rsidRPr="003D34D6" w:rsidRDefault="003D34D6" w:rsidP="003D34D6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4D6">
              <w:rPr>
                <w:rFonts w:ascii="Times New Roman" w:hAnsi="Times New Roman" w:cs="Times New Roman"/>
                <w:b/>
                <w:sz w:val="28"/>
                <w:szCs w:val="28"/>
              </w:rPr>
              <w:t>Эксперт</w:t>
            </w:r>
          </w:p>
          <w:p w14:paraId="35A69EDD" w14:textId="77777777" w:rsidR="003D34D6" w:rsidRPr="003D34D6" w:rsidRDefault="003D34D6" w:rsidP="003D34D6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5A69EDE" w14:textId="77777777" w:rsidR="003D34D6" w:rsidRPr="003D34D6" w:rsidRDefault="003D34D6" w:rsidP="003D34D6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4D6">
              <w:rPr>
                <w:rFonts w:ascii="Times New Roman" w:hAnsi="Times New Roman" w:cs="Times New Roman"/>
                <w:b/>
                <w:sz w:val="28"/>
                <w:szCs w:val="28"/>
              </w:rPr>
              <w:t>Экзаменатор собеседник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9EDF" w14:textId="77777777" w:rsidR="003D34D6" w:rsidRPr="003D34D6" w:rsidRDefault="003D34D6" w:rsidP="003D34D6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4D6">
              <w:rPr>
                <w:rFonts w:ascii="Times New Roman" w:hAnsi="Times New Roman" w:cs="Times New Roman"/>
                <w:b/>
                <w:sz w:val="28"/>
                <w:szCs w:val="28"/>
              </w:rPr>
              <w:t>Филолог</w:t>
            </w:r>
          </w:p>
          <w:p w14:paraId="35A69EE0" w14:textId="77777777" w:rsidR="003D34D6" w:rsidRPr="003D34D6" w:rsidRDefault="003D34D6" w:rsidP="003D34D6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5A69EE1" w14:textId="77777777" w:rsidR="003D34D6" w:rsidRPr="003D34D6" w:rsidRDefault="003D34D6" w:rsidP="003D34D6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4D6">
              <w:rPr>
                <w:rFonts w:ascii="Times New Roman" w:hAnsi="Times New Roman" w:cs="Times New Roman"/>
                <w:b/>
                <w:sz w:val="28"/>
                <w:szCs w:val="28"/>
              </w:rPr>
              <w:t>Учитель истории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9EE2" w14:textId="77777777" w:rsidR="003D34D6" w:rsidRPr="003D34D6" w:rsidRDefault="003D34D6" w:rsidP="003D34D6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34D6" w:rsidRPr="003D34D6" w14:paraId="35A69EEF" w14:textId="77777777" w:rsidTr="003D34D6">
        <w:trPr>
          <w:trHeight w:val="735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69EE4" w14:textId="77777777" w:rsidR="003D34D6" w:rsidRPr="003D34D6" w:rsidRDefault="003D34D6" w:rsidP="003D34D6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4D6">
              <w:rPr>
                <w:rFonts w:ascii="Times New Roman" w:hAnsi="Times New Roman" w:cs="Times New Roman"/>
                <w:b/>
                <w:sz w:val="28"/>
                <w:szCs w:val="28"/>
              </w:rPr>
              <w:t>2-аудит.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9EE5" w14:textId="77777777" w:rsidR="003D34D6" w:rsidRPr="003D34D6" w:rsidRDefault="003D34D6" w:rsidP="003D34D6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4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Гаджиева Сайгибат Сулейбанова </w:t>
            </w:r>
          </w:p>
          <w:p w14:paraId="35A69EE6" w14:textId="77777777" w:rsidR="003D34D6" w:rsidRPr="003D34D6" w:rsidRDefault="003D34D6" w:rsidP="003D34D6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5A69EE7" w14:textId="62F321F1" w:rsidR="003D34D6" w:rsidRPr="003D34D6" w:rsidRDefault="00B05ECD" w:rsidP="003D34D6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Ахмедова Сабина Магомедовна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9EE8" w14:textId="77777777" w:rsidR="003D34D6" w:rsidRPr="003D34D6" w:rsidRDefault="003D34D6" w:rsidP="003D34D6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4D6">
              <w:rPr>
                <w:rFonts w:ascii="Times New Roman" w:hAnsi="Times New Roman" w:cs="Times New Roman"/>
                <w:b/>
                <w:sz w:val="28"/>
                <w:szCs w:val="28"/>
              </w:rPr>
              <w:t>Эксперт</w:t>
            </w:r>
          </w:p>
          <w:p w14:paraId="35A69EE9" w14:textId="77777777" w:rsidR="003D34D6" w:rsidRPr="003D34D6" w:rsidRDefault="003D34D6" w:rsidP="003D34D6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5A69EEA" w14:textId="77777777" w:rsidR="003D34D6" w:rsidRPr="003D34D6" w:rsidRDefault="003D34D6" w:rsidP="003D34D6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4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Экзаменатор собеседник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9EEB" w14:textId="77777777" w:rsidR="003D34D6" w:rsidRPr="003D34D6" w:rsidRDefault="003D34D6" w:rsidP="003D34D6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4D6">
              <w:rPr>
                <w:rFonts w:ascii="Times New Roman" w:hAnsi="Times New Roman" w:cs="Times New Roman"/>
                <w:b/>
                <w:sz w:val="28"/>
                <w:szCs w:val="28"/>
              </w:rPr>
              <w:t>Филолог</w:t>
            </w:r>
          </w:p>
          <w:p w14:paraId="35A69EEC" w14:textId="77777777" w:rsidR="003D34D6" w:rsidRPr="003D34D6" w:rsidRDefault="003D34D6" w:rsidP="003D34D6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5A69EED" w14:textId="77777777" w:rsidR="003D34D6" w:rsidRPr="003D34D6" w:rsidRDefault="003D34D6" w:rsidP="003D34D6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4D6">
              <w:rPr>
                <w:rFonts w:ascii="Times New Roman" w:hAnsi="Times New Roman" w:cs="Times New Roman"/>
                <w:b/>
                <w:sz w:val="28"/>
                <w:szCs w:val="28"/>
              </w:rPr>
              <w:t>филолог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9EEE" w14:textId="77777777" w:rsidR="003D34D6" w:rsidRPr="003D34D6" w:rsidRDefault="003D34D6" w:rsidP="003D34D6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5A69EF0" w14:textId="77777777" w:rsidR="007A18C7" w:rsidRPr="003D34D6" w:rsidRDefault="007A18C7" w:rsidP="007A18C7">
      <w:pPr>
        <w:spacing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5A69EF1" w14:textId="77777777" w:rsidR="007A18C7" w:rsidRPr="003D34D6" w:rsidRDefault="007A18C7" w:rsidP="007A18C7">
      <w:pPr>
        <w:spacing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5A69EF2" w14:textId="77777777" w:rsidR="007A18C7" w:rsidRPr="003D34D6" w:rsidRDefault="007A18C7" w:rsidP="007A18C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5A69EF3" w14:textId="77777777" w:rsidR="007A18C7" w:rsidRPr="003D34D6" w:rsidRDefault="007A18C7" w:rsidP="00A308B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5A69EF4" w14:textId="77777777" w:rsidR="007A18C7" w:rsidRPr="003D34D6" w:rsidRDefault="007A18C7" w:rsidP="007A18C7">
      <w:pPr>
        <w:spacing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5A69EF5" w14:textId="77777777" w:rsidR="007A18C7" w:rsidRPr="003D34D6" w:rsidRDefault="007A18C7" w:rsidP="007A18C7">
      <w:pPr>
        <w:spacing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5A69EF6" w14:textId="77777777" w:rsidR="003D34D6" w:rsidRPr="003D34D6" w:rsidRDefault="007A18C7" w:rsidP="007A18C7">
      <w:pPr>
        <w:spacing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D34D6">
        <w:rPr>
          <w:rFonts w:ascii="Times New Roman" w:hAnsi="Times New Roman" w:cs="Times New Roman"/>
          <w:b/>
          <w:sz w:val="28"/>
          <w:szCs w:val="28"/>
        </w:rPr>
        <w:t>Директор школы:</w:t>
      </w:r>
    </w:p>
    <w:p w14:paraId="35A69EF7" w14:textId="77777777" w:rsidR="007A18C7" w:rsidRPr="003D34D6" w:rsidRDefault="007A18C7" w:rsidP="007A18C7">
      <w:pPr>
        <w:spacing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D34D6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951505" w:rsidRPr="003D34D6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F3391A" w:rsidRPr="003D34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34D6" w:rsidRPr="003D34D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308BB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3D34D6">
        <w:rPr>
          <w:rFonts w:ascii="Times New Roman" w:hAnsi="Times New Roman" w:cs="Times New Roman"/>
          <w:b/>
          <w:sz w:val="28"/>
          <w:szCs w:val="28"/>
        </w:rPr>
        <w:t>Багандов Р. М.</w:t>
      </w:r>
    </w:p>
    <w:p w14:paraId="35A69EF8" w14:textId="77777777" w:rsidR="007A18C7" w:rsidRPr="003D34D6" w:rsidRDefault="007A18C7" w:rsidP="007A18C7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D34D6">
        <w:rPr>
          <w:rFonts w:ascii="Times New Roman" w:hAnsi="Times New Roman" w:cs="Times New Roman"/>
          <w:b/>
          <w:sz w:val="28"/>
          <w:szCs w:val="28"/>
        </w:rPr>
        <w:t xml:space="preserve">С приказом ознакомлены :   __________________ </w:t>
      </w:r>
      <w:r w:rsidR="00F3391A" w:rsidRPr="003D34D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D34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391A" w:rsidRPr="003D34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34D6">
        <w:rPr>
          <w:rFonts w:ascii="Times New Roman" w:hAnsi="Times New Roman" w:cs="Times New Roman"/>
          <w:b/>
          <w:sz w:val="28"/>
          <w:szCs w:val="28"/>
        </w:rPr>
        <w:t>Сулейбанова С.С.</w:t>
      </w:r>
    </w:p>
    <w:p w14:paraId="35A69EF9" w14:textId="371D2E3B" w:rsidR="007A18C7" w:rsidRPr="003D34D6" w:rsidRDefault="007A18C7" w:rsidP="007A18C7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D34D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_________________    </w:t>
      </w:r>
      <w:r w:rsidR="0061714A">
        <w:rPr>
          <w:rFonts w:ascii="Times New Roman" w:hAnsi="Times New Roman" w:cs="Times New Roman"/>
          <w:b/>
          <w:sz w:val="28"/>
          <w:szCs w:val="28"/>
        </w:rPr>
        <w:t>Ахмедова С.М.</w:t>
      </w:r>
    </w:p>
    <w:p w14:paraId="35A69EFA" w14:textId="77777777" w:rsidR="007A18C7" w:rsidRPr="003D34D6" w:rsidRDefault="007A18C7" w:rsidP="007A18C7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D34D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_________________   Багандова А.Б.</w:t>
      </w:r>
    </w:p>
    <w:p w14:paraId="35A69EFB" w14:textId="0D0F8229" w:rsidR="007A18C7" w:rsidRPr="003D34D6" w:rsidRDefault="007A18C7" w:rsidP="007A18C7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D34D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__________________   </w:t>
      </w:r>
      <w:r w:rsidR="0061714A">
        <w:rPr>
          <w:rFonts w:ascii="Times New Roman" w:hAnsi="Times New Roman" w:cs="Times New Roman"/>
          <w:b/>
          <w:sz w:val="28"/>
          <w:szCs w:val="28"/>
        </w:rPr>
        <w:t>Ахсанова А.М.</w:t>
      </w:r>
    </w:p>
    <w:p w14:paraId="35A69EFC" w14:textId="793A16FF" w:rsidR="007A18C7" w:rsidRPr="003D34D6" w:rsidRDefault="007A18C7" w:rsidP="007A18C7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D34D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________________     </w:t>
      </w:r>
      <w:r w:rsidR="0061714A">
        <w:rPr>
          <w:rFonts w:ascii="Times New Roman" w:hAnsi="Times New Roman" w:cs="Times New Roman"/>
          <w:b/>
          <w:sz w:val="28"/>
          <w:szCs w:val="28"/>
        </w:rPr>
        <w:t>Кадиева М.А.</w:t>
      </w:r>
    </w:p>
    <w:p w14:paraId="35A69EFD" w14:textId="77777777" w:rsidR="007A18C7" w:rsidRPr="003D34D6" w:rsidRDefault="007A18C7" w:rsidP="007A18C7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D34D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F3391A" w:rsidRPr="003D34D6">
        <w:rPr>
          <w:rFonts w:ascii="Times New Roman" w:hAnsi="Times New Roman" w:cs="Times New Roman"/>
          <w:b/>
          <w:sz w:val="28"/>
          <w:szCs w:val="28"/>
        </w:rPr>
        <w:t xml:space="preserve">      _______________          </w:t>
      </w:r>
      <w:r w:rsidRPr="003D34D6">
        <w:rPr>
          <w:rFonts w:ascii="Times New Roman" w:hAnsi="Times New Roman" w:cs="Times New Roman"/>
          <w:b/>
          <w:sz w:val="28"/>
          <w:szCs w:val="28"/>
        </w:rPr>
        <w:t>Исаева С.И.</w:t>
      </w:r>
    </w:p>
    <w:p w14:paraId="35A69EFE" w14:textId="77777777" w:rsidR="007A18C7" w:rsidRPr="003D34D6" w:rsidRDefault="007A18C7" w:rsidP="007A18C7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D34D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F3391A" w:rsidRPr="003D34D6">
        <w:rPr>
          <w:rFonts w:ascii="Times New Roman" w:hAnsi="Times New Roman" w:cs="Times New Roman"/>
          <w:b/>
          <w:sz w:val="28"/>
          <w:szCs w:val="28"/>
        </w:rPr>
        <w:t xml:space="preserve">      ______________           </w:t>
      </w:r>
      <w:r w:rsidRPr="003D34D6">
        <w:rPr>
          <w:rFonts w:ascii="Times New Roman" w:hAnsi="Times New Roman" w:cs="Times New Roman"/>
          <w:b/>
          <w:sz w:val="28"/>
          <w:szCs w:val="28"/>
        </w:rPr>
        <w:t>Гаджиева С.С.</w:t>
      </w:r>
    </w:p>
    <w:p w14:paraId="35A69EFF" w14:textId="77777777" w:rsidR="007A18C7" w:rsidRPr="003D34D6" w:rsidRDefault="007A18C7" w:rsidP="007A18C7">
      <w:pPr>
        <w:rPr>
          <w:rFonts w:ascii="Times New Roman" w:hAnsi="Times New Roman" w:cs="Times New Roman"/>
          <w:noProof/>
          <w:sz w:val="28"/>
          <w:szCs w:val="28"/>
        </w:rPr>
      </w:pPr>
      <w:r w:rsidRPr="003D34D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_</w:t>
      </w:r>
      <w:r w:rsidR="00F3391A" w:rsidRPr="003D34D6">
        <w:rPr>
          <w:rFonts w:ascii="Times New Roman" w:hAnsi="Times New Roman" w:cs="Times New Roman"/>
          <w:b/>
          <w:sz w:val="28"/>
          <w:szCs w:val="28"/>
        </w:rPr>
        <w:t>_____________         А</w:t>
      </w:r>
      <w:r w:rsidRPr="003D34D6">
        <w:rPr>
          <w:rFonts w:ascii="Times New Roman" w:hAnsi="Times New Roman" w:cs="Times New Roman"/>
          <w:b/>
          <w:sz w:val="28"/>
          <w:szCs w:val="28"/>
        </w:rPr>
        <w:t>хмедова З.М.</w:t>
      </w:r>
    </w:p>
    <w:p w14:paraId="35A69F00" w14:textId="4FD01455" w:rsidR="007A18C7" w:rsidRPr="003D34D6" w:rsidRDefault="007A18C7" w:rsidP="007A18C7">
      <w:pPr>
        <w:rPr>
          <w:rFonts w:ascii="Times New Roman" w:hAnsi="Times New Roman" w:cs="Times New Roman"/>
          <w:noProof/>
          <w:sz w:val="28"/>
          <w:szCs w:val="28"/>
        </w:rPr>
      </w:pPr>
      <w:r w:rsidRPr="003D34D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A308BB">
        <w:rPr>
          <w:rFonts w:ascii="Times New Roman" w:hAnsi="Times New Roman" w:cs="Times New Roman"/>
          <w:b/>
          <w:sz w:val="28"/>
          <w:szCs w:val="28"/>
        </w:rPr>
        <w:t xml:space="preserve">       ______________         </w:t>
      </w:r>
      <w:r w:rsidRPr="003D34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714A">
        <w:rPr>
          <w:rFonts w:ascii="Times New Roman" w:hAnsi="Times New Roman" w:cs="Times New Roman"/>
          <w:b/>
          <w:sz w:val="28"/>
          <w:szCs w:val="28"/>
        </w:rPr>
        <w:t>Омарова А.А.</w:t>
      </w:r>
    </w:p>
    <w:p w14:paraId="35A69F01" w14:textId="77777777" w:rsidR="007A18C7" w:rsidRPr="003D34D6" w:rsidRDefault="007A18C7" w:rsidP="007A18C7">
      <w:pPr>
        <w:rPr>
          <w:rFonts w:ascii="Times New Roman" w:hAnsi="Times New Roman" w:cs="Times New Roman"/>
          <w:noProof/>
          <w:sz w:val="28"/>
          <w:szCs w:val="28"/>
        </w:rPr>
      </w:pPr>
    </w:p>
    <w:p w14:paraId="35A69F02" w14:textId="77777777" w:rsidR="007A18C7" w:rsidRPr="003D34D6" w:rsidRDefault="007A18C7" w:rsidP="007A18C7">
      <w:pPr>
        <w:rPr>
          <w:rFonts w:ascii="Times New Roman" w:hAnsi="Times New Roman" w:cs="Times New Roman"/>
          <w:noProof/>
          <w:sz w:val="28"/>
          <w:szCs w:val="28"/>
        </w:rPr>
      </w:pPr>
    </w:p>
    <w:p w14:paraId="35A69F03" w14:textId="77777777" w:rsidR="007A18C7" w:rsidRPr="003D34D6" w:rsidRDefault="007A18C7" w:rsidP="007A18C7">
      <w:pPr>
        <w:rPr>
          <w:rFonts w:ascii="Times New Roman" w:hAnsi="Times New Roman" w:cs="Times New Roman"/>
          <w:noProof/>
          <w:sz w:val="28"/>
          <w:szCs w:val="28"/>
        </w:rPr>
      </w:pPr>
    </w:p>
    <w:p w14:paraId="35A69F04" w14:textId="77777777" w:rsidR="007A18C7" w:rsidRPr="003D34D6" w:rsidRDefault="007A18C7" w:rsidP="007A18C7">
      <w:pPr>
        <w:rPr>
          <w:rFonts w:ascii="Times New Roman" w:hAnsi="Times New Roman" w:cs="Times New Roman"/>
          <w:sz w:val="28"/>
          <w:szCs w:val="28"/>
        </w:rPr>
      </w:pPr>
    </w:p>
    <w:p w14:paraId="35A69F05" w14:textId="77777777" w:rsidR="00A115C0" w:rsidRPr="003D34D6" w:rsidRDefault="00A115C0">
      <w:pPr>
        <w:rPr>
          <w:rFonts w:ascii="Times New Roman" w:hAnsi="Times New Roman" w:cs="Times New Roman"/>
          <w:sz w:val="28"/>
          <w:szCs w:val="28"/>
        </w:rPr>
      </w:pPr>
    </w:p>
    <w:sectPr w:rsidR="00A115C0" w:rsidRPr="003D34D6" w:rsidSect="00354668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41A1A"/>
    <w:multiLevelType w:val="multilevel"/>
    <w:tmpl w:val="162847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72736528"/>
    <w:multiLevelType w:val="multilevel"/>
    <w:tmpl w:val="125EFFA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7B3628E6"/>
    <w:multiLevelType w:val="multilevel"/>
    <w:tmpl w:val="6A360AD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1299453104">
    <w:abstractNumId w:val="0"/>
  </w:num>
  <w:num w:numId="2" w16cid:durableId="324863264">
    <w:abstractNumId w:val="2"/>
  </w:num>
  <w:num w:numId="3" w16cid:durableId="1044599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18C7"/>
    <w:rsid w:val="000E768F"/>
    <w:rsid w:val="003659CB"/>
    <w:rsid w:val="00376591"/>
    <w:rsid w:val="003D34D6"/>
    <w:rsid w:val="004D2613"/>
    <w:rsid w:val="005F5954"/>
    <w:rsid w:val="0061714A"/>
    <w:rsid w:val="0062648B"/>
    <w:rsid w:val="00632D94"/>
    <w:rsid w:val="00661B8F"/>
    <w:rsid w:val="006668BA"/>
    <w:rsid w:val="00753B9F"/>
    <w:rsid w:val="007A18C7"/>
    <w:rsid w:val="008444DD"/>
    <w:rsid w:val="00844577"/>
    <w:rsid w:val="00847C37"/>
    <w:rsid w:val="00911695"/>
    <w:rsid w:val="00951505"/>
    <w:rsid w:val="00A115C0"/>
    <w:rsid w:val="00A308BB"/>
    <w:rsid w:val="00A47CF4"/>
    <w:rsid w:val="00A64221"/>
    <w:rsid w:val="00B05ECD"/>
    <w:rsid w:val="00BC3606"/>
    <w:rsid w:val="00BF597E"/>
    <w:rsid w:val="00C92058"/>
    <w:rsid w:val="00DA0D30"/>
    <w:rsid w:val="00DB42B5"/>
    <w:rsid w:val="00DF4558"/>
    <w:rsid w:val="00E16D6F"/>
    <w:rsid w:val="00E35433"/>
    <w:rsid w:val="00E44C92"/>
    <w:rsid w:val="00E91026"/>
    <w:rsid w:val="00E96057"/>
    <w:rsid w:val="00F3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5A69E93"/>
  <w15:docId w15:val="{BA5D5FE1-51A4-4749-9AAD-741B37D99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18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A18C7"/>
    <w:pPr>
      <w:ind w:left="720"/>
      <w:contextualSpacing/>
    </w:pPr>
  </w:style>
  <w:style w:type="table" w:styleId="a4">
    <w:name w:val="Table Grid"/>
    <w:basedOn w:val="a1"/>
    <w:uiPriority w:val="59"/>
    <w:rsid w:val="007A18C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Зульфия Алиева</dc:creator>
  <cp:keywords/>
  <dc:description/>
  <cp:lastModifiedBy>Зульфия Алиева</cp:lastModifiedBy>
  <cp:revision>35</cp:revision>
  <dcterms:created xsi:type="dcterms:W3CDTF">2023-01-13T09:08:00Z</dcterms:created>
  <dcterms:modified xsi:type="dcterms:W3CDTF">2024-01-18T09:10:00Z</dcterms:modified>
</cp:coreProperties>
</file>